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E6" w:rsidRDefault="005F39E6">
      <w:pPr>
        <w:jc w:val="center"/>
        <w:rPr>
          <w:rFonts w:ascii="Arial" w:hAnsi="Arial" w:cs="Arial"/>
          <w:b/>
          <w:bCs/>
          <w:sz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</w:rPr>
        <w:t>Breezy Knoll Assoc</w:t>
      </w:r>
      <w:r w:rsidR="00D93B4A">
        <w:rPr>
          <w:rFonts w:ascii="Arial" w:hAnsi="Arial" w:cs="Arial"/>
          <w:b/>
          <w:bCs/>
          <w:sz w:val="28"/>
        </w:rPr>
        <w:t>iation</w:t>
      </w:r>
      <w:r>
        <w:rPr>
          <w:rFonts w:ascii="Arial" w:hAnsi="Arial" w:cs="Arial"/>
          <w:b/>
          <w:bCs/>
          <w:sz w:val="28"/>
        </w:rPr>
        <w:t xml:space="preserve"> Tree Guidelines</w:t>
      </w:r>
    </w:p>
    <w:p w:rsidR="005F39E6" w:rsidRDefault="005F39E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</w:rPr>
        <w:t>201</w:t>
      </w:r>
      <w:r w:rsidR="00EE3902">
        <w:rPr>
          <w:rFonts w:ascii="Arial" w:hAnsi="Arial" w:cs="Arial"/>
          <w:b/>
          <w:bCs/>
          <w:sz w:val="28"/>
        </w:rPr>
        <w:t>4</w:t>
      </w:r>
    </w:p>
    <w:p w:rsidR="005F39E6" w:rsidRDefault="005F39E6">
      <w:pPr>
        <w:jc w:val="center"/>
        <w:rPr>
          <w:rFonts w:ascii="Arial" w:hAnsi="Arial" w:cs="Arial"/>
          <w:b/>
          <w:bCs/>
        </w:rPr>
      </w:pPr>
    </w:p>
    <w:p w:rsidR="005F39E6" w:rsidRDefault="005F39E6">
      <w:pPr>
        <w:jc w:val="center"/>
        <w:rPr>
          <w:rFonts w:ascii="Arial" w:hAnsi="Arial" w:cs="Arial"/>
        </w:rPr>
      </w:pPr>
    </w:p>
    <w:p w:rsidR="005F39E6" w:rsidRDefault="005F39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Breezy Knoll Association is responsible for the care and maintenance of all trees and large shrubbery on </w:t>
      </w:r>
      <w:r w:rsidR="00BA7846">
        <w:rPr>
          <w:rFonts w:ascii="Arial" w:hAnsi="Arial" w:cs="Arial"/>
        </w:rPr>
        <w:t xml:space="preserve">Association </w:t>
      </w:r>
      <w:r>
        <w:rPr>
          <w:rFonts w:ascii="Arial" w:hAnsi="Arial" w:cs="Arial"/>
        </w:rPr>
        <w:t>grounds. “Trees</w:t>
      </w:r>
      <w:r w:rsidR="007C7E3D">
        <w:rPr>
          <w:rFonts w:ascii="Arial" w:hAnsi="Arial" w:cs="Arial"/>
        </w:rPr>
        <w:t xml:space="preserve"> and large shrubbery</w:t>
      </w:r>
      <w:r>
        <w:rPr>
          <w:rFonts w:ascii="Arial" w:hAnsi="Arial" w:cs="Arial"/>
        </w:rPr>
        <w:t>” for the purpose of this document are defined as vegetation</w:t>
      </w:r>
      <w:r w:rsidR="00882207">
        <w:rPr>
          <w:rFonts w:ascii="Arial" w:hAnsi="Arial" w:cs="Arial"/>
        </w:rPr>
        <w:t xml:space="preserve"> 5</w:t>
      </w:r>
      <w:ins w:id="1" w:author="juliesiegmund@carnelianknoll.com" w:date="2013-08-23T10:34:00Z">
        <w:r w:rsidR="00882207">
          <w:rPr>
            <w:rFonts w:ascii="Arial" w:hAnsi="Arial" w:cs="Arial"/>
          </w:rPr>
          <w:t>’</w:t>
        </w:r>
      </w:ins>
      <w:r>
        <w:rPr>
          <w:rFonts w:ascii="Arial" w:hAnsi="Arial" w:cs="Arial"/>
        </w:rPr>
        <w:t xml:space="preserve"> and over</w:t>
      </w:r>
      <w:r w:rsidR="00CF1816">
        <w:rPr>
          <w:rFonts w:ascii="Arial" w:hAnsi="Arial" w:cs="Arial"/>
        </w:rPr>
        <w:t>.</w:t>
      </w:r>
      <w:r w:rsidR="00BA7846">
        <w:rPr>
          <w:rFonts w:ascii="Arial" w:hAnsi="Arial" w:cs="Arial"/>
        </w:rPr>
        <w:t xml:space="preserve"> </w:t>
      </w:r>
      <w:r w:rsidR="00CF1816">
        <w:rPr>
          <w:rFonts w:ascii="Arial" w:hAnsi="Arial" w:cs="Arial"/>
        </w:rPr>
        <w:t>T</w:t>
      </w:r>
      <w:r>
        <w:rPr>
          <w:rFonts w:ascii="Arial" w:hAnsi="Arial" w:cs="Arial"/>
        </w:rPr>
        <w:t>he Grounds Committee handles any shorter vegetation.</w:t>
      </w:r>
      <w:r w:rsidR="00CF1816">
        <w:rPr>
          <w:rFonts w:ascii="Arial" w:hAnsi="Arial" w:cs="Arial"/>
        </w:rPr>
        <w:t xml:space="preserve"> </w:t>
      </w:r>
      <w:r w:rsidR="007C7E3D">
        <w:rPr>
          <w:rFonts w:ascii="Arial" w:hAnsi="Arial" w:cs="Arial"/>
        </w:rPr>
        <w:t xml:space="preserve">The </w:t>
      </w:r>
      <w:r w:rsidR="00CF1816">
        <w:rPr>
          <w:rFonts w:ascii="Arial" w:hAnsi="Arial" w:cs="Arial"/>
        </w:rPr>
        <w:t>Tree and Grounds Committees will confer and collaborate on any additions or modifications to existing shrubbery on Association common grounds</w:t>
      </w:r>
      <w:r w:rsidR="00103F10">
        <w:rPr>
          <w:rFonts w:ascii="Arial" w:hAnsi="Arial" w:cs="Arial"/>
        </w:rPr>
        <w:t>.</w:t>
      </w:r>
    </w:p>
    <w:p w:rsidR="005F39E6" w:rsidRDefault="005F39E6">
      <w:pPr>
        <w:rPr>
          <w:rFonts w:ascii="Arial" w:hAnsi="Arial" w:cs="Arial"/>
        </w:rPr>
      </w:pPr>
    </w:p>
    <w:p w:rsidR="005F39E6" w:rsidRDefault="005F39E6">
      <w:pPr>
        <w:rPr>
          <w:rFonts w:ascii="Arial" w:hAnsi="Arial" w:cs="Arial"/>
          <w:color w:val="00B050"/>
        </w:rPr>
      </w:pPr>
      <w:r>
        <w:rPr>
          <w:rFonts w:ascii="Arial" w:hAnsi="Arial" w:cs="Arial"/>
        </w:rPr>
        <w:t>The Tree Committee</w:t>
      </w:r>
      <w:r w:rsidR="00452C24">
        <w:rPr>
          <w:rFonts w:ascii="Arial" w:hAnsi="Arial" w:cs="Arial"/>
        </w:rPr>
        <w:t xml:space="preserve"> and its</w:t>
      </w:r>
      <w:r w:rsidR="00CF1816">
        <w:rPr>
          <w:rFonts w:ascii="Arial" w:hAnsi="Arial" w:cs="Arial"/>
        </w:rPr>
        <w:t xml:space="preserve"> selected</w:t>
      </w:r>
      <w:r w:rsidR="00452C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arborist</w:t>
      </w:r>
      <w:r w:rsidR="00D93B4A">
        <w:rPr>
          <w:rFonts w:ascii="Arial" w:hAnsi="Arial" w:cs="Arial"/>
        </w:rPr>
        <w:t xml:space="preserve"> </w:t>
      </w:r>
      <w:r w:rsidR="00CF1816">
        <w:rPr>
          <w:rFonts w:ascii="Arial" w:hAnsi="Arial" w:cs="Arial"/>
        </w:rPr>
        <w:t>will periodically</w:t>
      </w:r>
      <w:r>
        <w:rPr>
          <w:rFonts w:ascii="Arial" w:hAnsi="Arial" w:cs="Arial"/>
        </w:rPr>
        <w:t xml:space="preserve"> tour the grounds</w:t>
      </w:r>
      <w:r w:rsidR="00CF1816">
        <w:rPr>
          <w:rFonts w:ascii="Arial" w:hAnsi="Arial" w:cs="Arial"/>
        </w:rPr>
        <w:t>.</w:t>
      </w:r>
      <w:r w:rsidR="00BA7846">
        <w:rPr>
          <w:rFonts w:ascii="Arial" w:hAnsi="Arial" w:cs="Arial"/>
        </w:rPr>
        <w:t xml:space="preserve"> </w:t>
      </w:r>
      <w:r w:rsidR="00CF1816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trees on the property </w:t>
      </w:r>
      <w:r w:rsidR="00CF1816">
        <w:rPr>
          <w:rFonts w:ascii="Arial" w:hAnsi="Arial" w:cs="Arial"/>
        </w:rPr>
        <w:t xml:space="preserve">will be inspected </w:t>
      </w:r>
      <w:r w:rsidR="00452C24">
        <w:rPr>
          <w:rFonts w:ascii="Arial" w:hAnsi="Arial" w:cs="Arial"/>
        </w:rPr>
        <w:t>in order to assess their overall health and general well</w:t>
      </w:r>
      <w:r w:rsidR="00046928">
        <w:rPr>
          <w:rFonts w:ascii="Arial" w:hAnsi="Arial" w:cs="Arial"/>
        </w:rPr>
        <w:t>-</w:t>
      </w:r>
      <w:r w:rsidR="00452C24">
        <w:rPr>
          <w:rFonts w:ascii="Arial" w:hAnsi="Arial" w:cs="Arial"/>
        </w:rPr>
        <w:t>being, results of storm damage and signs of insect or fungal infestation.</w:t>
      </w:r>
      <w:r w:rsidR="00BA7846">
        <w:rPr>
          <w:rFonts w:ascii="Arial" w:hAnsi="Arial" w:cs="Arial"/>
        </w:rPr>
        <w:t xml:space="preserve"> </w:t>
      </w:r>
      <w:r w:rsidR="00452C24">
        <w:rPr>
          <w:rFonts w:ascii="Arial" w:hAnsi="Arial" w:cs="Arial"/>
        </w:rPr>
        <w:t xml:space="preserve">In the late fall, after the leaves have fallen, </w:t>
      </w:r>
      <w:r w:rsidR="00D93B4A">
        <w:rPr>
          <w:rFonts w:ascii="Arial" w:hAnsi="Arial" w:cs="Arial"/>
        </w:rPr>
        <w:t>t</w:t>
      </w:r>
      <w:r w:rsidR="00452C24">
        <w:rPr>
          <w:rFonts w:ascii="Arial" w:hAnsi="Arial" w:cs="Arial"/>
        </w:rPr>
        <w:t xml:space="preserve">he Tree Committee will review </w:t>
      </w:r>
      <w:r>
        <w:rPr>
          <w:rFonts w:ascii="Arial" w:hAnsi="Arial" w:cs="Arial"/>
        </w:rPr>
        <w:t xml:space="preserve">the current year’s plan and </w:t>
      </w:r>
      <w:r w:rsidR="00452C24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establish a maintenance </w:t>
      </w:r>
      <w:r w:rsidR="00452C24">
        <w:rPr>
          <w:rFonts w:ascii="Arial" w:hAnsi="Arial" w:cs="Arial"/>
        </w:rPr>
        <w:t>agenda</w:t>
      </w:r>
      <w:r>
        <w:rPr>
          <w:rFonts w:ascii="Arial" w:hAnsi="Arial" w:cs="Arial"/>
        </w:rPr>
        <w:t xml:space="preserve"> for the following year.</w:t>
      </w:r>
    </w:p>
    <w:p w:rsidR="005F39E6" w:rsidRDefault="005F39E6">
      <w:pPr>
        <w:rPr>
          <w:rFonts w:ascii="Arial" w:hAnsi="Arial" w:cs="Arial"/>
          <w:color w:val="00B050"/>
        </w:rPr>
      </w:pPr>
    </w:p>
    <w:p w:rsidR="005F39E6" w:rsidRDefault="007C7E3D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5F39E6">
        <w:rPr>
          <w:rFonts w:ascii="Arial" w:hAnsi="Arial" w:cs="Arial"/>
        </w:rPr>
        <w:t xml:space="preserve">omeowners are responsible for the care </w:t>
      </w:r>
      <w:r w:rsidR="00C6378C" w:rsidRPr="00787C28">
        <w:rPr>
          <w:rFonts w:ascii="Arial" w:hAnsi="Arial" w:cs="Arial"/>
        </w:rPr>
        <w:t>and maintenance</w:t>
      </w:r>
      <w:r w:rsidR="00C6378C">
        <w:rPr>
          <w:rFonts w:ascii="Arial" w:hAnsi="Arial" w:cs="Arial"/>
        </w:rPr>
        <w:t xml:space="preserve"> </w:t>
      </w:r>
      <w:r w:rsidR="005F39E6">
        <w:rPr>
          <w:rFonts w:ascii="Arial" w:hAnsi="Arial" w:cs="Arial"/>
        </w:rPr>
        <w:t xml:space="preserve">of all growth within 10’ of their house to </w:t>
      </w:r>
      <w:r w:rsidR="00D93B4A">
        <w:rPr>
          <w:rFonts w:ascii="Arial" w:hAnsi="Arial" w:cs="Arial"/>
        </w:rPr>
        <w:t>e</w:t>
      </w:r>
      <w:r w:rsidR="005F39E6">
        <w:rPr>
          <w:rFonts w:ascii="Arial" w:hAnsi="Arial" w:cs="Arial"/>
        </w:rPr>
        <w:t>nsure that walkways, right</w:t>
      </w:r>
      <w:r w:rsidR="00D93B4A">
        <w:rPr>
          <w:rFonts w:ascii="Arial" w:hAnsi="Arial" w:cs="Arial"/>
        </w:rPr>
        <w:t>s</w:t>
      </w:r>
      <w:r w:rsidR="005F39E6">
        <w:rPr>
          <w:rFonts w:ascii="Arial" w:hAnsi="Arial" w:cs="Arial"/>
        </w:rPr>
        <w:t xml:space="preserve"> of way and emergency routes remain clear for easy and safe access. In addition, please note the following guidelines:</w:t>
      </w:r>
    </w:p>
    <w:p w:rsidR="005F39E6" w:rsidRDefault="005F39E6">
      <w:pPr>
        <w:rPr>
          <w:rFonts w:ascii="Arial" w:hAnsi="Arial" w:cs="Arial"/>
        </w:rPr>
      </w:pPr>
    </w:p>
    <w:p w:rsidR="00253136" w:rsidRPr="00787C28" w:rsidRDefault="00787C28">
      <w:pPr>
        <w:rPr>
          <w:rFonts w:ascii="Arial" w:hAnsi="Arial" w:cs="Arial"/>
        </w:rPr>
      </w:pPr>
      <w:r w:rsidRPr="00787C28">
        <w:rPr>
          <w:rFonts w:ascii="Arial" w:hAnsi="Arial" w:cs="Arial"/>
        </w:rPr>
        <w:t>-</w:t>
      </w:r>
      <w:r w:rsidR="00253136" w:rsidRPr="00787C28">
        <w:rPr>
          <w:rFonts w:ascii="Arial" w:hAnsi="Arial" w:cs="Arial"/>
        </w:rPr>
        <w:t>No trees may be planted within 10’ of a house.</w:t>
      </w:r>
    </w:p>
    <w:p w:rsidR="005F39E6" w:rsidRDefault="00D93B4A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3465F">
        <w:rPr>
          <w:rFonts w:ascii="Arial" w:hAnsi="Arial" w:cs="Arial"/>
        </w:rPr>
        <w:t>-</w:t>
      </w:r>
      <w:r w:rsidR="00787C28">
        <w:rPr>
          <w:rFonts w:ascii="Arial" w:hAnsi="Arial" w:cs="Arial"/>
        </w:rPr>
        <w:t>New</w:t>
      </w:r>
      <w:r w:rsidR="00452C24">
        <w:rPr>
          <w:rFonts w:ascii="Arial" w:hAnsi="Arial" w:cs="Arial"/>
        </w:rPr>
        <w:t xml:space="preserve"> trees can only be installed </w:t>
      </w:r>
      <w:r w:rsidR="0073465F">
        <w:rPr>
          <w:rFonts w:ascii="Arial" w:hAnsi="Arial" w:cs="Arial"/>
        </w:rPr>
        <w:t xml:space="preserve">or existing trees </w:t>
      </w:r>
      <w:r w:rsidR="001F2B28">
        <w:rPr>
          <w:rFonts w:ascii="Arial" w:hAnsi="Arial" w:cs="Arial"/>
        </w:rPr>
        <w:t xml:space="preserve">removed, </w:t>
      </w:r>
      <w:r w:rsidR="00452C24">
        <w:rPr>
          <w:rFonts w:ascii="Arial" w:hAnsi="Arial" w:cs="Arial"/>
        </w:rPr>
        <w:t xml:space="preserve">with the </w:t>
      </w:r>
      <w:r>
        <w:rPr>
          <w:rFonts w:ascii="Arial" w:hAnsi="Arial" w:cs="Arial"/>
        </w:rPr>
        <w:t xml:space="preserve">approval </w:t>
      </w:r>
      <w:r w:rsidR="00452C24">
        <w:rPr>
          <w:rFonts w:ascii="Arial" w:hAnsi="Arial" w:cs="Arial"/>
        </w:rPr>
        <w:t>of the Tree Committee.</w:t>
      </w:r>
      <w:r w:rsidR="00BA7846">
        <w:rPr>
          <w:rFonts w:ascii="Arial" w:hAnsi="Arial" w:cs="Arial"/>
        </w:rPr>
        <w:t xml:space="preserve"> </w:t>
      </w:r>
      <w:r w:rsidR="005F39E6">
        <w:rPr>
          <w:rFonts w:ascii="Arial" w:hAnsi="Arial" w:cs="Arial"/>
        </w:rPr>
        <w:t xml:space="preserve"> [Please see below for tree planting policy.] </w:t>
      </w:r>
    </w:p>
    <w:p w:rsidR="005F39E6" w:rsidRDefault="005F39E6">
      <w:pPr>
        <w:rPr>
          <w:rFonts w:ascii="Arial" w:hAnsi="Arial" w:cs="Arial"/>
        </w:rPr>
      </w:pPr>
    </w:p>
    <w:p w:rsidR="005F39E6" w:rsidRDefault="005F39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-Trees planted </w:t>
      </w:r>
      <w:r w:rsidR="00C6378C" w:rsidRPr="00787C28">
        <w:rPr>
          <w:rFonts w:ascii="Arial" w:hAnsi="Arial" w:cs="Arial"/>
        </w:rPr>
        <w:t>anywhere</w:t>
      </w:r>
      <w:r w:rsidR="00C637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without the Committee’s approval will be subject to removal at the expense of the homeowner.</w:t>
      </w:r>
      <w:r w:rsidR="00E35211">
        <w:rPr>
          <w:rFonts w:ascii="Arial" w:hAnsi="Arial" w:cs="Arial"/>
        </w:rPr>
        <w:t xml:space="preserve"> </w:t>
      </w:r>
    </w:p>
    <w:p w:rsidR="005F39E6" w:rsidRDefault="005F39E6">
      <w:pPr>
        <w:rPr>
          <w:rFonts w:ascii="Arial" w:hAnsi="Arial" w:cs="Arial"/>
        </w:rPr>
      </w:pPr>
    </w:p>
    <w:p w:rsidR="005F39E6" w:rsidRDefault="005F39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3786D" w:rsidRDefault="0023786D" w:rsidP="002378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</w:t>
      </w:r>
    </w:p>
    <w:p w:rsidR="00C10893" w:rsidRDefault="00C10893">
      <w:pPr>
        <w:rPr>
          <w:rFonts w:ascii="Arial" w:hAnsi="Arial" w:cs="Arial"/>
        </w:rPr>
      </w:pPr>
    </w:p>
    <w:p w:rsidR="005F39E6" w:rsidRDefault="005F39E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Maintenance includes</w:t>
      </w:r>
      <w:r>
        <w:rPr>
          <w:rFonts w:ascii="Arial" w:hAnsi="Arial" w:cs="Arial"/>
        </w:rPr>
        <w:t>:</w:t>
      </w:r>
    </w:p>
    <w:p w:rsidR="005F39E6" w:rsidRDefault="005F39E6">
      <w:pPr>
        <w:rPr>
          <w:rFonts w:ascii="Arial" w:hAnsi="Arial" w:cs="Arial"/>
        </w:rPr>
      </w:pPr>
    </w:p>
    <w:p w:rsidR="005F39E6" w:rsidRDefault="005F39E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Pruning</w:t>
      </w:r>
      <w:r>
        <w:rPr>
          <w:rFonts w:ascii="Arial" w:hAnsi="Arial" w:cs="Arial"/>
        </w:rPr>
        <w:t xml:space="preserve"> – Removal of broken and overgrown limbs and dead branches </w:t>
      </w:r>
      <w:r w:rsidR="00894711">
        <w:rPr>
          <w:rFonts w:ascii="Arial" w:hAnsi="Arial" w:cs="Arial"/>
        </w:rPr>
        <w:t xml:space="preserve">typically </w:t>
      </w:r>
      <w:r>
        <w:rPr>
          <w:rFonts w:ascii="Arial" w:hAnsi="Arial" w:cs="Arial"/>
        </w:rPr>
        <w:t>2” or larger in diameter.</w:t>
      </w:r>
    </w:p>
    <w:p w:rsidR="005F39E6" w:rsidRDefault="005F39E6">
      <w:pPr>
        <w:rPr>
          <w:rFonts w:ascii="Arial" w:hAnsi="Arial" w:cs="Arial"/>
        </w:rPr>
      </w:pPr>
    </w:p>
    <w:p w:rsidR="005F39E6" w:rsidRDefault="005F39E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Feeding</w:t>
      </w:r>
      <w:r>
        <w:rPr>
          <w:rFonts w:ascii="Arial" w:hAnsi="Arial" w:cs="Arial"/>
        </w:rPr>
        <w:t xml:space="preserve"> –</w:t>
      </w:r>
      <w:r w:rsidR="0093479E">
        <w:rPr>
          <w:rFonts w:ascii="Arial" w:hAnsi="Arial" w:cs="Arial"/>
        </w:rPr>
        <w:t xml:space="preserve"> </w:t>
      </w:r>
      <w:r w:rsidR="00C10893">
        <w:rPr>
          <w:rFonts w:ascii="Arial" w:hAnsi="Arial" w:cs="Arial"/>
        </w:rPr>
        <w:t xml:space="preserve">Done </w:t>
      </w:r>
      <w:r w:rsidR="0093479E">
        <w:rPr>
          <w:rFonts w:ascii="Arial" w:hAnsi="Arial" w:cs="Arial"/>
        </w:rPr>
        <w:t>to support the constitution of trees which are frail and aging.</w:t>
      </w:r>
      <w:r w:rsidR="00C10893">
        <w:rPr>
          <w:rFonts w:ascii="Arial" w:hAnsi="Arial" w:cs="Arial"/>
        </w:rPr>
        <w:t xml:space="preserve"> </w:t>
      </w:r>
      <w:r w:rsidR="0093479E">
        <w:rPr>
          <w:rFonts w:ascii="Arial" w:hAnsi="Arial" w:cs="Arial"/>
        </w:rPr>
        <w:t>Also done w</w:t>
      </w:r>
      <w:r>
        <w:rPr>
          <w:rFonts w:ascii="Arial" w:hAnsi="Arial" w:cs="Arial"/>
        </w:rPr>
        <w:t xml:space="preserve">hen a tree has suffered trauma or </w:t>
      </w:r>
      <w:r w:rsidR="0093479E">
        <w:rPr>
          <w:rFonts w:ascii="Arial" w:hAnsi="Arial" w:cs="Arial"/>
        </w:rPr>
        <w:t>needs to be supported in order to prevent opportunistic</w:t>
      </w:r>
      <w:r>
        <w:rPr>
          <w:rFonts w:ascii="Arial" w:hAnsi="Arial" w:cs="Arial"/>
        </w:rPr>
        <w:t xml:space="preserve"> disease</w:t>
      </w:r>
      <w:r w:rsidR="0093479E">
        <w:rPr>
          <w:rFonts w:ascii="Arial" w:hAnsi="Arial" w:cs="Arial"/>
        </w:rPr>
        <w:t xml:space="preserve"> or insect infestation</w:t>
      </w:r>
      <w:r>
        <w:rPr>
          <w:rFonts w:ascii="Arial" w:hAnsi="Arial" w:cs="Arial"/>
        </w:rPr>
        <w:t>.</w:t>
      </w:r>
    </w:p>
    <w:p w:rsidR="005F39E6" w:rsidRDefault="005F39E6">
      <w:pPr>
        <w:rPr>
          <w:rFonts w:ascii="Arial" w:hAnsi="Arial" w:cs="Arial"/>
        </w:rPr>
      </w:pPr>
    </w:p>
    <w:p w:rsidR="005F39E6" w:rsidRDefault="005F39E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Cabling</w:t>
      </w:r>
      <w:r>
        <w:rPr>
          <w:rFonts w:ascii="Arial" w:hAnsi="Arial" w:cs="Arial"/>
        </w:rPr>
        <w:t xml:space="preserve"> –</w:t>
      </w:r>
      <w:r w:rsidR="00C10893">
        <w:rPr>
          <w:rFonts w:ascii="Arial" w:hAnsi="Arial" w:cs="Arial"/>
        </w:rPr>
        <w:t xml:space="preserve"> </w:t>
      </w:r>
      <w:r w:rsidR="00D93B4A">
        <w:rPr>
          <w:rFonts w:ascii="Arial" w:hAnsi="Arial" w:cs="Arial"/>
        </w:rPr>
        <w:t>I</w:t>
      </w:r>
      <w:r w:rsidR="00C43872">
        <w:rPr>
          <w:rFonts w:ascii="Arial" w:hAnsi="Arial" w:cs="Arial"/>
        </w:rPr>
        <w:t>mplemented for safety w</w:t>
      </w:r>
      <w:r>
        <w:rPr>
          <w:rFonts w:ascii="Arial" w:hAnsi="Arial" w:cs="Arial"/>
        </w:rPr>
        <w:t>hen necessary to support limbs</w:t>
      </w:r>
      <w:r w:rsidR="00C43872">
        <w:rPr>
          <w:rFonts w:ascii="Arial" w:hAnsi="Arial" w:cs="Arial"/>
        </w:rPr>
        <w:t xml:space="preserve"> and reinforce trees that are structurally compromised</w:t>
      </w:r>
      <w:r>
        <w:rPr>
          <w:rFonts w:ascii="Arial" w:hAnsi="Arial" w:cs="Arial"/>
        </w:rPr>
        <w:t>.</w:t>
      </w:r>
    </w:p>
    <w:p w:rsidR="005F39E6" w:rsidRDefault="005F39E6">
      <w:pPr>
        <w:rPr>
          <w:rFonts w:ascii="Arial" w:hAnsi="Arial" w:cs="Arial"/>
        </w:rPr>
      </w:pPr>
    </w:p>
    <w:p w:rsidR="005F39E6" w:rsidRDefault="005F39E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  <w:bCs/>
        </w:rPr>
        <w:t>Spraying</w:t>
      </w:r>
      <w:r>
        <w:rPr>
          <w:rFonts w:ascii="Arial" w:hAnsi="Arial" w:cs="Arial"/>
        </w:rPr>
        <w:t xml:space="preserve"> – Environmentally a</w:t>
      </w:r>
      <w:r w:rsidR="00894711">
        <w:rPr>
          <w:rFonts w:ascii="Arial" w:hAnsi="Arial" w:cs="Arial"/>
        </w:rPr>
        <w:t xml:space="preserve">pproved products are used by a licensed and insured </w:t>
      </w:r>
      <w:r>
        <w:rPr>
          <w:rFonts w:ascii="Arial" w:hAnsi="Arial" w:cs="Arial"/>
        </w:rPr>
        <w:t xml:space="preserve">arborist on a </w:t>
      </w:r>
      <w:r w:rsidR="00BA7846">
        <w:rPr>
          <w:rFonts w:ascii="Arial" w:hAnsi="Arial" w:cs="Arial"/>
        </w:rPr>
        <w:t>case-</w:t>
      </w:r>
      <w:r w:rsidR="00C10893">
        <w:rPr>
          <w:rFonts w:ascii="Arial" w:hAnsi="Arial" w:cs="Arial"/>
        </w:rPr>
        <w:t>by</w:t>
      </w:r>
      <w:r w:rsidR="00BA7846">
        <w:rPr>
          <w:rFonts w:ascii="Arial" w:hAnsi="Arial" w:cs="Arial"/>
        </w:rPr>
        <w:t>-</w:t>
      </w:r>
      <w:r w:rsidR="00A67158">
        <w:rPr>
          <w:rFonts w:ascii="Arial" w:hAnsi="Arial" w:cs="Arial"/>
        </w:rPr>
        <w:t>case basis with advance notice</w:t>
      </w:r>
      <w:r w:rsidR="00787C28">
        <w:rPr>
          <w:rFonts w:ascii="Arial" w:hAnsi="Arial" w:cs="Arial"/>
        </w:rPr>
        <w:t xml:space="preserve"> to the community</w:t>
      </w:r>
      <w:r w:rsidR="00A67158">
        <w:rPr>
          <w:rFonts w:ascii="Arial" w:hAnsi="Arial" w:cs="Arial"/>
        </w:rPr>
        <w:t>.</w:t>
      </w:r>
      <w:r w:rsidR="00EF79E9">
        <w:rPr>
          <w:rFonts w:ascii="Arial" w:hAnsi="Arial" w:cs="Arial"/>
        </w:rPr>
        <w:t xml:space="preserve"> </w:t>
      </w:r>
    </w:p>
    <w:p w:rsidR="005F39E6" w:rsidRDefault="00C108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F39E6" w:rsidRDefault="005F39E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Removal of dead or felled trees</w:t>
      </w:r>
      <w:r>
        <w:rPr>
          <w:rFonts w:ascii="Arial" w:hAnsi="Arial" w:cs="Arial"/>
        </w:rPr>
        <w:t xml:space="preserve"> – </w:t>
      </w:r>
      <w:r w:rsidR="00C21660" w:rsidRPr="00787C28">
        <w:rPr>
          <w:rFonts w:ascii="Arial" w:hAnsi="Arial" w:cs="Arial"/>
        </w:rPr>
        <w:t xml:space="preserve">Anually, the Committee notifies the community of trees at risk. </w:t>
      </w:r>
      <w:r w:rsidRPr="00787C28">
        <w:rPr>
          <w:rFonts w:ascii="Arial" w:hAnsi="Arial" w:cs="Arial"/>
        </w:rPr>
        <w:t xml:space="preserve">Trees are removed with </w:t>
      </w:r>
      <w:r w:rsidR="00223E80" w:rsidRPr="00787C28">
        <w:rPr>
          <w:rFonts w:ascii="Arial" w:hAnsi="Arial" w:cs="Arial"/>
        </w:rPr>
        <w:t>at least a t</w:t>
      </w:r>
      <w:r w:rsidR="00A67158" w:rsidRPr="00787C28">
        <w:rPr>
          <w:rFonts w:ascii="Arial" w:hAnsi="Arial" w:cs="Arial"/>
        </w:rPr>
        <w:t>wo-week notice to the community</w:t>
      </w:r>
      <w:r w:rsidR="0012584C">
        <w:rPr>
          <w:rFonts w:ascii="Arial" w:hAnsi="Arial" w:cs="Arial"/>
        </w:rPr>
        <w:t xml:space="preserve"> if possible</w:t>
      </w:r>
      <w:r w:rsidR="00A67158" w:rsidRPr="00787C28">
        <w:rPr>
          <w:rFonts w:ascii="Arial" w:hAnsi="Arial" w:cs="Arial"/>
        </w:rPr>
        <w:t>; less i</w:t>
      </w:r>
      <w:r w:rsidR="00C43872" w:rsidRPr="00787C28">
        <w:rPr>
          <w:rFonts w:ascii="Arial" w:hAnsi="Arial" w:cs="Arial"/>
        </w:rPr>
        <w:t>n the case of emergency</w:t>
      </w:r>
      <w:r w:rsidR="00A67158" w:rsidRPr="00787C28">
        <w:rPr>
          <w:rFonts w:ascii="Arial" w:hAnsi="Arial" w:cs="Arial"/>
        </w:rPr>
        <w:t>.</w:t>
      </w:r>
      <w:r w:rsidR="00EF79E9" w:rsidRPr="00787C28">
        <w:rPr>
          <w:rFonts w:ascii="Arial" w:hAnsi="Arial" w:cs="Arial"/>
        </w:rPr>
        <w:t xml:space="preserve"> Stumps are generally cut below grade where practica</w:t>
      </w:r>
      <w:r w:rsidR="00C21660" w:rsidRPr="00787C28">
        <w:rPr>
          <w:rFonts w:ascii="Arial" w:hAnsi="Arial" w:cs="Arial"/>
        </w:rPr>
        <w:t>l</w:t>
      </w:r>
      <w:r w:rsidR="00EF79E9" w:rsidRPr="00787C28">
        <w:rPr>
          <w:rFonts w:ascii="Arial" w:hAnsi="Arial" w:cs="Arial"/>
        </w:rPr>
        <w:t>.</w:t>
      </w:r>
      <w:r w:rsidR="00EF79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affected area </w:t>
      </w:r>
      <w:r w:rsidR="00C43872">
        <w:rPr>
          <w:rFonts w:ascii="Arial" w:hAnsi="Arial" w:cs="Arial"/>
        </w:rPr>
        <w:t>will</w:t>
      </w:r>
      <w:r w:rsidR="009E701E">
        <w:rPr>
          <w:rFonts w:ascii="Arial" w:hAnsi="Arial" w:cs="Arial"/>
        </w:rPr>
        <w:t xml:space="preserve"> </w:t>
      </w:r>
      <w:r w:rsidR="00C43872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seeded </w:t>
      </w:r>
      <w:r w:rsidR="00C43872">
        <w:rPr>
          <w:rFonts w:ascii="Arial" w:hAnsi="Arial" w:cs="Arial"/>
        </w:rPr>
        <w:t xml:space="preserve">and graded </w:t>
      </w:r>
      <w:r>
        <w:rPr>
          <w:rFonts w:ascii="Arial" w:hAnsi="Arial" w:cs="Arial"/>
        </w:rPr>
        <w:t xml:space="preserve">where feasible. Dead and felled trees </w:t>
      </w:r>
      <w:r w:rsidR="00894711">
        <w:rPr>
          <w:rFonts w:ascii="Arial" w:hAnsi="Arial" w:cs="Arial"/>
        </w:rPr>
        <w:t>will not be replaced without</w:t>
      </w:r>
      <w:r w:rsidR="007A19DB">
        <w:rPr>
          <w:rFonts w:ascii="Arial" w:hAnsi="Arial" w:cs="Arial"/>
        </w:rPr>
        <w:t xml:space="preserve"> community discussion</w:t>
      </w:r>
      <w:r w:rsidR="0089471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Replacement of any tree must be approved by the committee. [See below for Tree Planting policy]</w:t>
      </w:r>
    </w:p>
    <w:p w:rsidR="005F39E6" w:rsidRDefault="005F39E6">
      <w:pPr>
        <w:rPr>
          <w:rFonts w:ascii="Arial" w:hAnsi="Arial" w:cs="Arial"/>
        </w:rPr>
      </w:pPr>
    </w:p>
    <w:p w:rsidR="005F39E6" w:rsidRDefault="005F39E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Storm damage</w:t>
      </w:r>
      <w:r>
        <w:rPr>
          <w:rFonts w:ascii="Arial" w:hAnsi="Arial" w:cs="Arial"/>
        </w:rPr>
        <w:t xml:space="preserve"> – Work includes preservation of </w:t>
      </w:r>
      <w:r w:rsidR="00C43872">
        <w:rPr>
          <w:rFonts w:ascii="Arial" w:hAnsi="Arial" w:cs="Arial"/>
        </w:rPr>
        <w:t xml:space="preserve">existing </w:t>
      </w:r>
      <w:r>
        <w:rPr>
          <w:rFonts w:ascii="Arial" w:hAnsi="Arial" w:cs="Arial"/>
        </w:rPr>
        <w:t>trees, cleanup and removal of debris.</w:t>
      </w:r>
      <w:r w:rsidR="003C1668">
        <w:rPr>
          <w:rFonts w:ascii="Arial" w:hAnsi="Arial" w:cs="Arial"/>
        </w:rPr>
        <w:t xml:space="preserve"> The committee head will provide updates to the community.</w:t>
      </w:r>
    </w:p>
    <w:p w:rsidR="0023786D" w:rsidRDefault="0023786D">
      <w:pPr>
        <w:rPr>
          <w:rFonts w:ascii="Arial" w:hAnsi="Arial" w:cs="Arial"/>
        </w:rPr>
      </w:pPr>
    </w:p>
    <w:p w:rsidR="00EF79E9" w:rsidRDefault="00EF79E9">
      <w:pPr>
        <w:rPr>
          <w:rFonts w:ascii="Arial" w:hAnsi="Arial" w:cs="Arial"/>
        </w:rPr>
      </w:pPr>
    </w:p>
    <w:p w:rsidR="00740AF6" w:rsidRDefault="00740AF6">
      <w:pPr>
        <w:rPr>
          <w:rFonts w:ascii="Arial" w:hAnsi="Arial" w:cs="Arial"/>
        </w:rPr>
      </w:pPr>
    </w:p>
    <w:p w:rsidR="0023786D" w:rsidRDefault="0023786D" w:rsidP="002378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</w:t>
      </w:r>
    </w:p>
    <w:p w:rsidR="0023786D" w:rsidRDefault="0023786D" w:rsidP="0023786D">
      <w:pPr>
        <w:jc w:val="center"/>
        <w:rPr>
          <w:rFonts w:ascii="Arial" w:hAnsi="Arial" w:cs="Arial"/>
        </w:rPr>
      </w:pPr>
    </w:p>
    <w:p w:rsidR="005F39E6" w:rsidRDefault="005F39E6" w:rsidP="0023786D">
      <w:pPr>
        <w:rPr>
          <w:rFonts w:ascii="Arial" w:hAnsi="Arial" w:cs="Arial"/>
        </w:rPr>
      </w:pPr>
    </w:p>
    <w:p w:rsidR="005F39E6" w:rsidRDefault="005F39E6">
      <w:pPr>
        <w:pStyle w:val="Heading1"/>
        <w:rPr>
          <w:u w:val="single"/>
        </w:rPr>
      </w:pPr>
      <w:r>
        <w:rPr>
          <w:u w:val="single"/>
        </w:rPr>
        <w:t>Tree Planting Policy</w:t>
      </w:r>
    </w:p>
    <w:p w:rsidR="001F2B28" w:rsidRDefault="00665D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New trees will be considered capital improvements to </w:t>
      </w:r>
      <w:r w:rsidR="00223E80">
        <w:rPr>
          <w:rFonts w:ascii="Arial" w:hAnsi="Arial" w:cs="Arial"/>
        </w:rPr>
        <w:t>A</w:t>
      </w:r>
      <w:r>
        <w:rPr>
          <w:rFonts w:ascii="Arial" w:hAnsi="Arial" w:cs="Arial"/>
        </w:rPr>
        <w:t>ssociation property.</w:t>
      </w:r>
      <w:r w:rsidR="00BA7846">
        <w:rPr>
          <w:rFonts w:ascii="Arial" w:hAnsi="Arial" w:cs="Arial"/>
        </w:rPr>
        <w:t xml:space="preserve"> </w:t>
      </w:r>
    </w:p>
    <w:p w:rsidR="005F39E6" w:rsidRDefault="001F2B28">
      <w:pPr>
        <w:rPr>
          <w:rFonts w:ascii="Arial" w:hAnsi="Arial" w:cs="Arial"/>
        </w:rPr>
      </w:pPr>
      <w:r>
        <w:rPr>
          <w:rFonts w:ascii="Arial" w:hAnsi="Arial" w:cs="Arial"/>
        </w:rPr>
        <w:t>There is a</w:t>
      </w:r>
      <w:r w:rsidR="00665D6B">
        <w:rPr>
          <w:rFonts w:ascii="Arial" w:hAnsi="Arial" w:cs="Arial"/>
        </w:rPr>
        <w:t xml:space="preserve">n annual budget line </w:t>
      </w:r>
      <w:r>
        <w:rPr>
          <w:rFonts w:ascii="Arial" w:hAnsi="Arial" w:cs="Arial"/>
        </w:rPr>
        <w:t>for</w:t>
      </w:r>
      <w:r w:rsidR="00665D6B">
        <w:rPr>
          <w:rFonts w:ascii="Arial" w:hAnsi="Arial" w:cs="Arial"/>
        </w:rPr>
        <w:t xml:space="preserve"> ‘New Tree planting’.</w:t>
      </w:r>
      <w:r w:rsidR="00BA7846">
        <w:rPr>
          <w:rFonts w:ascii="Arial" w:hAnsi="Arial" w:cs="Arial"/>
        </w:rPr>
        <w:t xml:space="preserve"> </w:t>
      </w:r>
    </w:p>
    <w:p w:rsidR="005F39E6" w:rsidRDefault="005F39E6">
      <w:pPr>
        <w:rPr>
          <w:rFonts w:ascii="Arial" w:hAnsi="Arial" w:cs="Arial"/>
        </w:rPr>
      </w:pPr>
    </w:p>
    <w:p w:rsidR="00665D6B" w:rsidRDefault="00665D6B">
      <w:pPr>
        <w:rPr>
          <w:rFonts w:ascii="Arial" w:hAnsi="Arial" w:cs="Arial"/>
        </w:rPr>
      </w:pPr>
      <w:r>
        <w:rPr>
          <w:rFonts w:ascii="Arial" w:hAnsi="Arial" w:cs="Arial"/>
        </w:rPr>
        <w:t>Procedures:</w:t>
      </w:r>
    </w:p>
    <w:p w:rsidR="00665D6B" w:rsidRDefault="00665D6B">
      <w:pPr>
        <w:rPr>
          <w:rFonts w:ascii="Arial" w:hAnsi="Arial" w:cs="Arial"/>
        </w:rPr>
      </w:pPr>
    </w:p>
    <w:p w:rsidR="005F39E6" w:rsidRDefault="005F39E6">
      <w:pPr>
        <w:pStyle w:val="ColorfulList-Accent1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Member of the BK community submits a </w:t>
      </w:r>
      <w:r w:rsidR="00665D6B">
        <w:rPr>
          <w:rFonts w:ascii="Arial" w:hAnsi="Arial" w:cs="Arial"/>
          <w:sz w:val="24"/>
        </w:rPr>
        <w:t>written</w:t>
      </w:r>
      <w:r w:rsidR="00750FA7">
        <w:rPr>
          <w:rFonts w:ascii="Arial" w:hAnsi="Arial" w:cs="Arial"/>
          <w:sz w:val="24"/>
        </w:rPr>
        <w:t xml:space="preserve"> or emailed</w:t>
      </w:r>
      <w:r w:rsidR="00665D6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tr</w:t>
      </w:r>
      <w:r w:rsidR="00166A55">
        <w:rPr>
          <w:rFonts w:ascii="Arial" w:hAnsi="Arial" w:cs="Arial"/>
          <w:sz w:val="24"/>
        </w:rPr>
        <w:t>ee request to the Tree Committe</w:t>
      </w:r>
      <w:r w:rsidR="00046928">
        <w:rPr>
          <w:rFonts w:ascii="Arial" w:hAnsi="Arial" w:cs="Arial"/>
          <w:sz w:val="24"/>
        </w:rPr>
        <w:t xml:space="preserve"> </w:t>
      </w:r>
      <w:hyperlink r:id="rId5" w:history="1">
        <w:r w:rsidR="00166A55" w:rsidRPr="009F1549">
          <w:rPr>
            <w:rStyle w:val="Hyperlink"/>
            <w:rFonts w:ascii="Arial" w:hAnsi="Arial" w:cs="Arial"/>
            <w:sz w:val="24"/>
          </w:rPr>
          <w:t>trees@breezyknoll.org</w:t>
        </w:r>
      </w:hyperlink>
      <w:r w:rsidR="00166A55">
        <w:rPr>
          <w:rFonts w:ascii="Arial" w:hAnsi="Arial" w:cs="Arial"/>
          <w:sz w:val="24"/>
        </w:rPr>
        <w:t xml:space="preserve"> or the Tree Committee proposes a tree.</w:t>
      </w:r>
    </w:p>
    <w:p w:rsidR="00684E06" w:rsidRDefault="005F39E6" w:rsidP="00684E06">
      <w:pPr>
        <w:pStyle w:val="ColorfulList-Accent1"/>
        <w:ind w:left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</w:rPr>
        <w:t>2.</w:t>
      </w:r>
      <w:r w:rsidR="00BA7846">
        <w:rPr>
          <w:rFonts w:ascii="Arial" w:hAnsi="Arial" w:cs="Arial"/>
          <w:sz w:val="24"/>
        </w:rPr>
        <w:t xml:space="preserve"> </w:t>
      </w:r>
      <w:r w:rsidR="007A19DB">
        <w:rPr>
          <w:rFonts w:ascii="Arial" w:hAnsi="Arial" w:cs="Arial"/>
          <w:sz w:val="24"/>
        </w:rPr>
        <w:t>The Tree Committee confers with i</w:t>
      </w:r>
      <w:r w:rsidR="00684E06" w:rsidRPr="009E701E">
        <w:rPr>
          <w:rFonts w:ascii="Arial" w:hAnsi="Arial" w:cs="Arial"/>
          <w:sz w:val="24"/>
          <w:szCs w:val="20"/>
        </w:rPr>
        <w:t>mmediately impacted neighbors</w:t>
      </w:r>
      <w:r w:rsidR="004A0278">
        <w:rPr>
          <w:rFonts w:ascii="Arial" w:hAnsi="Arial" w:cs="Arial"/>
          <w:sz w:val="24"/>
          <w:szCs w:val="20"/>
        </w:rPr>
        <w:t>.</w:t>
      </w:r>
      <w:r w:rsidR="00684E06" w:rsidRPr="009E701E">
        <w:rPr>
          <w:rFonts w:ascii="Arial" w:hAnsi="Arial" w:cs="Arial"/>
          <w:sz w:val="24"/>
          <w:szCs w:val="20"/>
        </w:rPr>
        <w:t xml:space="preserve"> </w:t>
      </w:r>
    </w:p>
    <w:p w:rsidR="005F39E6" w:rsidRDefault="00684E06">
      <w:pPr>
        <w:pStyle w:val="ColorfulList-Accent1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="005F39E6">
        <w:rPr>
          <w:rFonts w:ascii="Arial" w:hAnsi="Arial" w:cs="Arial"/>
          <w:sz w:val="24"/>
        </w:rPr>
        <w:t xml:space="preserve">The Tree Committee confers with the </w:t>
      </w:r>
      <w:r w:rsidR="004D5565">
        <w:rPr>
          <w:rFonts w:ascii="Arial" w:hAnsi="Arial" w:cs="Arial"/>
          <w:sz w:val="24"/>
        </w:rPr>
        <w:t>landscaping professional</w:t>
      </w:r>
      <w:r w:rsidR="005F39E6" w:rsidRPr="00D93B4A">
        <w:rPr>
          <w:rFonts w:ascii="Arial" w:hAnsi="Arial" w:cs="Arial"/>
          <w:sz w:val="24"/>
        </w:rPr>
        <w:t xml:space="preserve"> </w:t>
      </w:r>
      <w:r w:rsidR="005F39E6">
        <w:rPr>
          <w:rFonts w:ascii="Arial" w:hAnsi="Arial" w:cs="Arial"/>
          <w:sz w:val="24"/>
        </w:rPr>
        <w:t>on the following:</w:t>
      </w:r>
    </w:p>
    <w:p w:rsidR="00665D6B" w:rsidRPr="00665D6B" w:rsidRDefault="005F39E6">
      <w:pPr>
        <w:pStyle w:val="ColorfulList-Accent1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Species of tree to be planted </w:t>
      </w:r>
      <w:r w:rsidR="00665D6B">
        <w:rPr>
          <w:rFonts w:ascii="Arial" w:hAnsi="Arial" w:cs="Arial"/>
          <w:sz w:val="24"/>
        </w:rPr>
        <w:t>with recommend</w:t>
      </w:r>
      <w:r w:rsidR="006B1ED2">
        <w:rPr>
          <w:rFonts w:ascii="Arial" w:hAnsi="Arial" w:cs="Arial"/>
          <w:sz w:val="24"/>
        </w:rPr>
        <w:t>a</w:t>
      </w:r>
      <w:r w:rsidR="00665D6B">
        <w:rPr>
          <w:rFonts w:ascii="Arial" w:hAnsi="Arial" w:cs="Arial"/>
          <w:sz w:val="24"/>
        </w:rPr>
        <w:t xml:space="preserve">tions for </w:t>
      </w:r>
      <w:r w:rsidR="004D5565">
        <w:rPr>
          <w:rFonts w:ascii="Arial" w:hAnsi="Arial" w:cs="Arial"/>
          <w:sz w:val="24"/>
        </w:rPr>
        <w:t xml:space="preserve">optimal planting conditions including </w:t>
      </w:r>
      <w:r w:rsidR="00665D6B">
        <w:rPr>
          <w:rFonts w:ascii="Arial" w:hAnsi="Arial" w:cs="Arial"/>
          <w:sz w:val="24"/>
        </w:rPr>
        <w:t xml:space="preserve">the </w:t>
      </w:r>
      <w:r w:rsidR="004D5565">
        <w:rPr>
          <w:rFonts w:ascii="Arial" w:hAnsi="Arial" w:cs="Arial"/>
          <w:sz w:val="24"/>
        </w:rPr>
        <w:t>location</w:t>
      </w:r>
      <w:r w:rsidR="00665D6B">
        <w:rPr>
          <w:rFonts w:ascii="Arial" w:hAnsi="Arial" w:cs="Arial"/>
          <w:sz w:val="24"/>
        </w:rPr>
        <w:t>.</w:t>
      </w:r>
      <w:r w:rsidR="00665D6B" w:rsidRPr="00665D6B">
        <w:rPr>
          <w:rFonts w:ascii="Arial" w:hAnsi="Arial" w:cs="Arial"/>
          <w:sz w:val="24"/>
          <w:szCs w:val="20"/>
        </w:rPr>
        <w:t xml:space="preserve"> </w:t>
      </w:r>
    </w:p>
    <w:p w:rsidR="009E701E" w:rsidRDefault="00665D6B" w:rsidP="00624D13">
      <w:pPr>
        <w:pStyle w:val="ColorfulList-Accent1"/>
        <w:numPr>
          <w:ilvl w:val="1"/>
          <w:numId w:val="1"/>
        </w:numPr>
        <w:rPr>
          <w:rFonts w:ascii="Arial" w:hAnsi="Arial" w:cs="Arial"/>
          <w:sz w:val="24"/>
        </w:rPr>
      </w:pPr>
      <w:r w:rsidRPr="009E701E">
        <w:rPr>
          <w:rFonts w:ascii="Arial" w:hAnsi="Arial" w:cs="Arial"/>
          <w:sz w:val="24"/>
          <w:szCs w:val="20"/>
        </w:rPr>
        <w:t xml:space="preserve">Erosion, </w:t>
      </w:r>
      <w:r w:rsidR="00EE1786">
        <w:rPr>
          <w:rFonts w:ascii="Arial" w:hAnsi="Arial" w:cs="Arial"/>
          <w:sz w:val="24"/>
          <w:szCs w:val="20"/>
        </w:rPr>
        <w:t xml:space="preserve">ground absorbancy, </w:t>
      </w:r>
      <w:r w:rsidRPr="009E701E">
        <w:rPr>
          <w:rFonts w:ascii="Arial" w:hAnsi="Arial" w:cs="Arial"/>
          <w:sz w:val="24"/>
          <w:szCs w:val="20"/>
        </w:rPr>
        <w:t>shade and views are all taken into consideration.</w:t>
      </w:r>
    </w:p>
    <w:p w:rsidR="005F39E6" w:rsidRDefault="006B1ED2">
      <w:pPr>
        <w:pStyle w:val="ColorfulList-Accent1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5F39E6">
        <w:rPr>
          <w:rFonts w:ascii="Arial" w:hAnsi="Arial" w:cs="Arial"/>
          <w:sz w:val="24"/>
        </w:rPr>
        <w:t xml:space="preserve">. </w:t>
      </w:r>
      <w:r w:rsidR="00665D6B">
        <w:rPr>
          <w:rFonts w:ascii="Arial" w:hAnsi="Arial" w:cs="Arial"/>
          <w:sz w:val="24"/>
        </w:rPr>
        <w:t>Annually,</w:t>
      </w:r>
      <w:r w:rsidR="005F39E6">
        <w:rPr>
          <w:rFonts w:ascii="Arial" w:hAnsi="Arial" w:cs="Arial"/>
          <w:sz w:val="24"/>
        </w:rPr>
        <w:t xml:space="preserve"> </w:t>
      </w:r>
      <w:r w:rsidR="00665D6B">
        <w:rPr>
          <w:rFonts w:ascii="Arial" w:hAnsi="Arial" w:cs="Arial"/>
          <w:sz w:val="24"/>
        </w:rPr>
        <w:t>preferably in the spring</w:t>
      </w:r>
      <w:r w:rsidR="00CF6612">
        <w:rPr>
          <w:rFonts w:ascii="Arial" w:hAnsi="Arial" w:cs="Arial"/>
          <w:sz w:val="24"/>
        </w:rPr>
        <w:t xml:space="preserve">, </w:t>
      </w:r>
      <w:r w:rsidR="005F39E6">
        <w:rPr>
          <w:rFonts w:ascii="Arial" w:hAnsi="Arial" w:cs="Arial"/>
          <w:sz w:val="24"/>
        </w:rPr>
        <w:t xml:space="preserve">the Tree Committee </w:t>
      </w:r>
      <w:r w:rsidR="00665D6B">
        <w:rPr>
          <w:rFonts w:ascii="Arial" w:hAnsi="Arial" w:cs="Arial"/>
          <w:sz w:val="24"/>
        </w:rPr>
        <w:t xml:space="preserve">will </w:t>
      </w:r>
      <w:r w:rsidR="005F39E6">
        <w:rPr>
          <w:rFonts w:ascii="Arial" w:hAnsi="Arial" w:cs="Arial"/>
          <w:sz w:val="24"/>
        </w:rPr>
        <w:t>put up flag</w:t>
      </w:r>
      <w:r w:rsidR="00CF6612">
        <w:rPr>
          <w:rFonts w:ascii="Arial" w:hAnsi="Arial" w:cs="Arial"/>
          <w:sz w:val="24"/>
        </w:rPr>
        <w:t>s</w:t>
      </w:r>
      <w:r w:rsidR="005F39E6">
        <w:rPr>
          <w:rFonts w:ascii="Arial" w:hAnsi="Arial" w:cs="Arial"/>
          <w:sz w:val="24"/>
        </w:rPr>
        <w:t xml:space="preserve"> </w:t>
      </w:r>
      <w:r w:rsidR="00CF6612">
        <w:rPr>
          <w:rFonts w:ascii="Arial" w:hAnsi="Arial" w:cs="Arial"/>
          <w:sz w:val="24"/>
        </w:rPr>
        <w:t>designating proposed placement for the installation of new trees intended for installation that season</w:t>
      </w:r>
      <w:r w:rsidR="00223E80">
        <w:rPr>
          <w:rFonts w:ascii="Arial" w:hAnsi="Arial" w:cs="Arial"/>
          <w:sz w:val="24"/>
        </w:rPr>
        <w:t>.</w:t>
      </w:r>
    </w:p>
    <w:p w:rsidR="00CF6612" w:rsidRDefault="005F39E6" w:rsidP="00CF6612">
      <w:pPr>
        <w:pStyle w:val="ColorfulList-Accent1"/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CF6612">
        <w:rPr>
          <w:rFonts w:ascii="Arial" w:hAnsi="Arial" w:cs="Arial"/>
          <w:sz w:val="24"/>
        </w:rPr>
        <w:t>.</w:t>
      </w:r>
      <w:r w:rsidR="00BA7846">
        <w:rPr>
          <w:rFonts w:ascii="Arial" w:hAnsi="Arial" w:cs="Arial"/>
          <w:sz w:val="24"/>
        </w:rPr>
        <w:t xml:space="preserve"> </w:t>
      </w:r>
      <w:r w:rsidR="00CF6612">
        <w:rPr>
          <w:rFonts w:ascii="Arial" w:hAnsi="Arial" w:cs="Arial"/>
          <w:sz w:val="24"/>
        </w:rPr>
        <w:t>The flag remains up for 4-6 weeks during the late spring /</w:t>
      </w:r>
      <w:r w:rsidR="00BA7846">
        <w:rPr>
          <w:rFonts w:ascii="Arial" w:hAnsi="Arial" w:cs="Arial"/>
          <w:sz w:val="24"/>
        </w:rPr>
        <w:t xml:space="preserve"> </w:t>
      </w:r>
      <w:r w:rsidR="00CF6612">
        <w:rPr>
          <w:rFonts w:ascii="Arial" w:hAnsi="Arial" w:cs="Arial"/>
          <w:sz w:val="24"/>
        </w:rPr>
        <w:t>early summer</w:t>
      </w:r>
      <w:r w:rsidR="00BA7846">
        <w:rPr>
          <w:rFonts w:ascii="Arial" w:hAnsi="Arial" w:cs="Arial"/>
          <w:sz w:val="24"/>
        </w:rPr>
        <w:t xml:space="preserve"> </w:t>
      </w:r>
      <w:r w:rsidR="00CF6612">
        <w:rPr>
          <w:rFonts w:ascii="Arial" w:hAnsi="Arial" w:cs="Arial"/>
          <w:sz w:val="24"/>
        </w:rPr>
        <w:t>season</w:t>
      </w:r>
      <w:r w:rsidR="00CF6612">
        <w:rPr>
          <w:rFonts w:ascii="Arial" w:hAnsi="Arial" w:cs="Arial"/>
          <w:i/>
          <w:iCs/>
          <w:sz w:val="24"/>
        </w:rPr>
        <w:t>.</w:t>
      </w:r>
    </w:p>
    <w:p w:rsidR="00430166" w:rsidRDefault="00CF6612">
      <w:pPr>
        <w:pStyle w:val="ColorfulList-Accent1"/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b</w:t>
      </w:r>
      <w:r w:rsidR="005F39E6">
        <w:rPr>
          <w:rFonts w:ascii="Arial" w:hAnsi="Arial" w:cs="Arial"/>
          <w:sz w:val="24"/>
        </w:rPr>
        <w:t xml:space="preserve">. </w:t>
      </w:r>
      <w:r w:rsidR="00223E80">
        <w:rPr>
          <w:rFonts w:ascii="Arial" w:hAnsi="Arial" w:cs="Arial"/>
          <w:sz w:val="24"/>
        </w:rPr>
        <w:t>Simultaneously, t</w:t>
      </w:r>
      <w:r w:rsidR="005F39E6">
        <w:rPr>
          <w:rFonts w:ascii="Arial" w:hAnsi="Arial" w:cs="Arial"/>
          <w:sz w:val="24"/>
        </w:rPr>
        <w:t>he Committee sends out an e</w:t>
      </w:r>
      <w:r w:rsidR="00BA7846">
        <w:rPr>
          <w:rFonts w:ascii="Arial" w:hAnsi="Arial" w:cs="Arial"/>
          <w:sz w:val="24"/>
        </w:rPr>
        <w:t>-</w:t>
      </w:r>
      <w:r w:rsidR="005F39E6">
        <w:rPr>
          <w:rFonts w:ascii="Arial" w:hAnsi="Arial" w:cs="Arial"/>
          <w:sz w:val="24"/>
        </w:rPr>
        <w:t xml:space="preserve">mail to the community announcing </w:t>
      </w:r>
      <w:r>
        <w:rPr>
          <w:rFonts w:ascii="Arial" w:hAnsi="Arial" w:cs="Arial"/>
          <w:sz w:val="24"/>
        </w:rPr>
        <w:t xml:space="preserve">its recommendations for placement and species. </w:t>
      </w:r>
      <w:r w:rsidR="004F1EB7">
        <w:rPr>
          <w:rFonts w:ascii="Arial" w:hAnsi="Arial" w:cs="Arial"/>
          <w:sz w:val="24"/>
        </w:rPr>
        <w:t xml:space="preserve">Included in the email will be </w:t>
      </w:r>
      <w:r w:rsidR="00EE1786">
        <w:rPr>
          <w:rFonts w:ascii="Arial" w:hAnsi="Arial" w:cs="Arial"/>
          <w:sz w:val="24"/>
        </w:rPr>
        <w:t>images</w:t>
      </w:r>
      <w:r w:rsidR="004F1EB7">
        <w:rPr>
          <w:rFonts w:ascii="Arial" w:hAnsi="Arial" w:cs="Arial"/>
          <w:sz w:val="24"/>
        </w:rPr>
        <w:t xml:space="preserve"> of </w:t>
      </w:r>
      <w:r w:rsidR="009E701E">
        <w:rPr>
          <w:rFonts w:ascii="Arial" w:hAnsi="Arial" w:cs="Arial"/>
          <w:sz w:val="24"/>
        </w:rPr>
        <w:t xml:space="preserve">representative </w:t>
      </w:r>
      <w:r w:rsidR="004F1EB7">
        <w:rPr>
          <w:rFonts w:ascii="Arial" w:hAnsi="Arial" w:cs="Arial"/>
          <w:sz w:val="24"/>
        </w:rPr>
        <w:t>mature trees</w:t>
      </w:r>
      <w:r w:rsidR="009E701E">
        <w:rPr>
          <w:rFonts w:ascii="Arial" w:hAnsi="Arial" w:cs="Arial"/>
          <w:sz w:val="24"/>
        </w:rPr>
        <w:t xml:space="preserve">. </w:t>
      </w:r>
    </w:p>
    <w:p w:rsidR="00A833EF" w:rsidRDefault="00430166" w:rsidP="006B1ED2">
      <w:pPr>
        <w:ind w:left="720" w:firstLine="360"/>
        <w:rPr>
          <w:rFonts w:ascii="Arial" w:hAnsi="Arial" w:cs="Arial"/>
        </w:rPr>
      </w:pPr>
      <w:r>
        <w:rPr>
          <w:rFonts w:ascii="Arial" w:hAnsi="Arial" w:cs="Arial"/>
        </w:rPr>
        <w:t>c. The Committee receives written or e</w:t>
      </w:r>
      <w:r w:rsidR="00BA784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mailed </w:t>
      </w:r>
      <w:r w:rsidR="007570E0">
        <w:rPr>
          <w:rFonts w:ascii="Arial" w:hAnsi="Arial" w:cs="Arial"/>
        </w:rPr>
        <w:t>(</w:t>
      </w:r>
      <w:r w:rsidR="00375139" w:rsidRPr="00375139">
        <w:rPr>
          <w:rFonts w:ascii="Arial" w:hAnsi="Arial" w:cs="Arial"/>
        </w:rPr>
        <w:t>trees</w:t>
      </w:r>
      <w:r w:rsidR="00375139">
        <w:rPr>
          <w:rFonts w:ascii="Arial" w:hAnsi="Arial" w:cs="Arial"/>
        </w:rPr>
        <w:t>@breezyknoll.org</w:t>
      </w:r>
      <w:r w:rsidR="007570E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comments from the members of the community over this time period of 4-6 weeks.</w:t>
      </w:r>
      <w:r w:rsidR="00BA78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Committee </w:t>
      </w:r>
      <w:r w:rsidR="007570E0">
        <w:rPr>
          <w:rFonts w:ascii="Arial" w:hAnsi="Arial" w:cs="Arial"/>
        </w:rPr>
        <w:t xml:space="preserve">as a whole </w:t>
      </w:r>
      <w:r>
        <w:rPr>
          <w:rFonts w:ascii="Arial" w:hAnsi="Arial" w:cs="Arial"/>
        </w:rPr>
        <w:t>reviews comments.</w:t>
      </w:r>
      <w:r w:rsidR="00591723">
        <w:rPr>
          <w:rFonts w:ascii="Arial" w:hAnsi="Arial" w:cs="Arial"/>
        </w:rPr>
        <w:t xml:space="preserve"> </w:t>
      </w:r>
    </w:p>
    <w:p w:rsidR="00EE1786" w:rsidRDefault="00EE1786" w:rsidP="006B1ED2">
      <w:pPr>
        <w:ind w:left="720" w:firstLine="360"/>
        <w:rPr>
          <w:rFonts w:ascii="Arial" w:hAnsi="Arial" w:cs="Arial"/>
        </w:rPr>
      </w:pPr>
    </w:p>
    <w:p w:rsidR="004F1EB7" w:rsidRDefault="00591723" w:rsidP="006B1ED2">
      <w:pPr>
        <w:ind w:left="720" w:firstLine="360"/>
        <w:rPr>
          <w:rFonts w:ascii="Arial" w:hAnsi="Arial" w:cs="Arial"/>
        </w:rPr>
      </w:pPr>
      <w:r w:rsidRPr="00D93B4A">
        <w:rPr>
          <w:rFonts w:ascii="Arial" w:hAnsi="Arial" w:cs="Arial"/>
        </w:rPr>
        <w:t>Unresolved disputes between homeowners</w:t>
      </w:r>
      <w:r>
        <w:rPr>
          <w:rFonts w:ascii="Arial" w:hAnsi="Arial" w:cs="Arial"/>
        </w:rPr>
        <w:t xml:space="preserve"> regarding the addition or placement of new trees will be mediated by the Board.</w:t>
      </w:r>
    </w:p>
    <w:p w:rsidR="004F1EB7" w:rsidRDefault="005F39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F39E6" w:rsidRDefault="00013AD0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F1EB7">
        <w:rPr>
          <w:rFonts w:ascii="Arial" w:hAnsi="Arial" w:cs="Arial"/>
        </w:rPr>
        <w:t xml:space="preserve">. </w:t>
      </w:r>
      <w:r w:rsidR="005F39E6">
        <w:rPr>
          <w:rFonts w:ascii="Arial" w:hAnsi="Arial" w:cs="Arial"/>
        </w:rPr>
        <w:t xml:space="preserve">Notice </w:t>
      </w:r>
      <w:r w:rsidR="001F2B28">
        <w:rPr>
          <w:rFonts w:ascii="Arial" w:hAnsi="Arial" w:cs="Arial"/>
        </w:rPr>
        <w:t xml:space="preserve">of approval and planting </w:t>
      </w:r>
      <w:r w:rsidR="005F39E6">
        <w:rPr>
          <w:rFonts w:ascii="Arial" w:hAnsi="Arial" w:cs="Arial"/>
        </w:rPr>
        <w:t>is sent out to the community.</w:t>
      </w:r>
    </w:p>
    <w:p w:rsidR="00815D84" w:rsidRDefault="00815D84">
      <w:pPr>
        <w:rPr>
          <w:rFonts w:ascii="Arial" w:hAnsi="Arial" w:cs="Arial"/>
        </w:rPr>
      </w:pPr>
    </w:p>
    <w:p w:rsidR="005F39E6" w:rsidRDefault="00013AD0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15D84">
        <w:rPr>
          <w:rFonts w:ascii="Arial" w:hAnsi="Arial" w:cs="Arial"/>
        </w:rPr>
        <w:t>.</w:t>
      </w:r>
      <w:r w:rsidR="00BA7846">
        <w:rPr>
          <w:rFonts w:ascii="Arial" w:hAnsi="Arial" w:cs="Arial"/>
        </w:rPr>
        <w:t xml:space="preserve"> </w:t>
      </w:r>
      <w:r w:rsidR="00815D84">
        <w:rPr>
          <w:rFonts w:ascii="Arial" w:hAnsi="Arial" w:cs="Arial"/>
        </w:rPr>
        <w:t xml:space="preserve">Once </w:t>
      </w:r>
      <w:r w:rsidR="00BA7846">
        <w:rPr>
          <w:rFonts w:ascii="Arial" w:hAnsi="Arial" w:cs="Arial"/>
        </w:rPr>
        <w:t xml:space="preserve">the tree is </w:t>
      </w:r>
      <w:r w:rsidR="00815D84">
        <w:rPr>
          <w:rFonts w:ascii="Arial" w:hAnsi="Arial" w:cs="Arial"/>
        </w:rPr>
        <w:t xml:space="preserve">planted, </w:t>
      </w:r>
      <w:r w:rsidR="00223E80">
        <w:rPr>
          <w:rFonts w:ascii="Arial" w:hAnsi="Arial" w:cs="Arial"/>
        </w:rPr>
        <w:t xml:space="preserve">the tree committee will coordinate with </w:t>
      </w:r>
      <w:r w:rsidR="00815D84">
        <w:rPr>
          <w:rFonts w:ascii="Arial" w:hAnsi="Arial" w:cs="Arial"/>
        </w:rPr>
        <w:t xml:space="preserve">all proximate homeowners to weed, water and be vigilant regarding the maintenance of </w:t>
      </w:r>
      <w:r w:rsidR="00BA7846">
        <w:rPr>
          <w:rFonts w:ascii="Arial" w:hAnsi="Arial" w:cs="Arial"/>
        </w:rPr>
        <w:t>newly-</w:t>
      </w:r>
      <w:r w:rsidR="00815D84">
        <w:rPr>
          <w:rFonts w:ascii="Arial" w:hAnsi="Arial" w:cs="Arial"/>
        </w:rPr>
        <w:t>installed trees.</w:t>
      </w:r>
      <w:r w:rsidR="00BA7846">
        <w:rPr>
          <w:rFonts w:ascii="Arial" w:hAnsi="Arial" w:cs="Arial"/>
        </w:rPr>
        <w:t xml:space="preserve"> </w:t>
      </w:r>
      <w:r w:rsidR="00815D84">
        <w:rPr>
          <w:rFonts w:ascii="Arial" w:hAnsi="Arial" w:cs="Arial"/>
        </w:rPr>
        <w:t>Any changes in the overall condition of the trees should be immediately reported to the committee.</w:t>
      </w:r>
    </w:p>
    <w:p w:rsidR="00043885" w:rsidRDefault="00043885">
      <w:pPr>
        <w:rPr>
          <w:rFonts w:ascii="Arial" w:hAnsi="Arial" w:cs="Arial"/>
        </w:rPr>
      </w:pPr>
    </w:p>
    <w:p w:rsidR="00EB6004" w:rsidRDefault="00EB6004">
      <w:pPr>
        <w:rPr>
          <w:rFonts w:ascii="Arial" w:hAnsi="Arial" w:cs="Arial"/>
        </w:rPr>
      </w:pPr>
    </w:p>
    <w:p w:rsidR="00EB6004" w:rsidRDefault="00EB6004">
      <w:pPr>
        <w:rPr>
          <w:rFonts w:ascii="Arial" w:hAnsi="Arial" w:cs="Arial"/>
        </w:rPr>
      </w:pPr>
    </w:p>
    <w:p w:rsidR="00787C28" w:rsidRDefault="00787C28">
      <w:pPr>
        <w:rPr>
          <w:rFonts w:ascii="Arial" w:hAnsi="Arial" w:cs="Arial"/>
        </w:rPr>
      </w:pPr>
    </w:p>
    <w:p w:rsidR="00787C28" w:rsidRDefault="00787C28">
      <w:pPr>
        <w:rPr>
          <w:rFonts w:ascii="Arial" w:hAnsi="Arial" w:cs="Arial"/>
        </w:rPr>
      </w:pPr>
    </w:p>
    <w:p w:rsidR="00EB6004" w:rsidRDefault="00EB6004">
      <w:pPr>
        <w:rPr>
          <w:rFonts w:ascii="Arial" w:hAnsi="Arial" w:cs="Arial"/>
        </w:rPr>
      </w:pPr>
    </w:p>
    <w:p w:rsidR="005F39E6" w:rsidRDefault="005F39E6">
      <w:pPr>
        <w:rPr>
          <w:rFonts w:ascii="Arial" w:hAnsi="Arial" w:cs="Arial"/>
        </w:rPr>
      </w:pPr>
      <w:r>
        <w:rPr>
          <w:rFonts w:ascii="Arial" w:hAnsi="Arial" w:cs="Arial"/>
        </w:rPr>
        <w:t>We appreciate your compliance with these guidelines and policies and hope that you enjoy our trees!</w:t>
      </w:r>
    </w:p>
    <w:p w:rsidR="005F39E6" w:rsidRDefault="005F39E6">
      <w:pPr>
        <w:rPr>
          <w:rFonts w:ascii="Arial" w:hAnsi="Arial" w:cs="Arial"/>
        </w:rPr>
      </w:pPr>
    </w:p>
    <w:p w:rsidR="006B1ED2" w:rsidRPr="00EA7980" w:rsidRDefault="006B1ED2">
      <w:pPr>
        <w:rPr>
          <w:rFonts w:ascii="Arial" w:hAnsi="Arial" w:cs="Arial"/>
          <w:b/>
        </w:rPr>
      </w:pPr>
      <w:r w:rsidRPr="00EA7980">
        <w:rPr>
          <w:rFonts w:ascii="Arial" w:hAnsi="Arial" w:cs="Arial"/>
          <w:b/>
        </w:rPr>
        <w:t>The Breezy Knoll Association Board</w:t>
      </w:r>
      <w:r w:rsidR="0023786D">
        <w:rPr>
          <w:rFonts w:ascii="Arial" w:hAnsi="Arial" w:cs="Arial"/>
          <w:b/>
        </w:rPr>
        <w:t>, June 2014</w:t>
      </w:r>
    </w:p>
    <w:p w:rsidR="006B1ED2" w:rsidRDefault="00EA7980">
      <w:pPr>
        <w:rPr>
          <w:rFonts w:ascii="Arial" w:hAnsi="Arial" w:cs="Arial"/>
        </w:rPr>
      </w:pPr>
      <w:r>
        <w:rPr>
          <w:rFonts w:ascii="Arial" w:hAnsi="Arial" w:cs="Arial"/>
        </w:rPr>
        <w:t>board@breezyknoll.</w:t>
      </w:r>
      <w:r w:rsidR="00375139">
        <w:rPr>
          <w:rFonts w:ascii="Arial" w:hAnsi="Arial" w:cs="Arial"/>
        </w:rPr>
        <w:t>org</w:t>
      </w:r>
    </w:p>
    <w:p w:rsidR="006B1ED2" w:rsidRDefault="006B1ED2">
      <w:pPr>
        <w:rPr>
          <w:rFonts w:ascii="Arial" w:hAnsi="Arial" w:cs="Arial"/>
        </w:rPr>
      </w:pPr>
    </w:p>
    <w:p w:rsidR="00EA7980" w:rsidRDefault="00EA7980">
      <w:pPr>
        <w:rPr>
          <w:rFonts w:ascii="Arial" w:hAnsi="Arial" w:cs="Arial"/>
        </w:rPr>
      </w:pPr>
    </w:p>
    <w:p w:rsidR="00E24D8F" w:rsidRDefault="00E24D8F">
      <w:pPr>
        <w:rPr>
          <w:rFonts w:ascii="Arial" w:hAnsi="Arial" w:cs="Arial"/>
        </w:rPr>
      </w:pPr>
    </w:p>
    <w:p w:rsidR="00EA7980" w:rsidRDefault="00EA7980">
      <w:pPr>
        <w:rPr>
          <w:rFonts w:ascii="Arial" w:hAnsi="Arial" w:cs="Arial"/>
        </w:rPr>
      </w:pPr>
    </w:p>
    <w:p w:rsidR="0023786D" w:rsidRDefault="0023786D" w:rsidP="002378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</w:t>
      </w:r>
    </w:p>
    <w:p w:rsidR="00E24D8F" w:rsidRDefault="00E24D8F" w:rsidP="0023786D">
      <w:pPr>
        <w:jc w:val="center"/>
        <w:rPr>
          <w:rFonts w:ascii="Arial" w:hAnsi="Arial" w:cs="Arial"/>
        </w:rPr>
      </w:pPr>
    </w:p>
    <w:p w:rsidR="00EA7980" w:rsidRDefault="00EA7980" w:rsidP="0023786D">
      <w:pPr>
        <w:jc w:val="center"/>
        <w:rPr>
          <w:rFonts w:ascii="Arial" w:hAnsi="Arial" w:cs="Arial"/>
        </w:rPr>
      </w:pPr>
    </w:p>
    <w:p w:rsidR="005F39E6" w:rsidRPr="002D6252" w:rsidRDefault="005F39E6">
      <w:pPr>
        <w:pStyle w:val="Heading1"/>
        <w:rPr>
          <w:sz w:val="22"/>
          <w:szCs w:val="22"/>
        </w:rPr>
      </w:pPr>
      <w:r w:rsidRPr="002D6252">
        <w:rPr>
          <w:sz w:val="22"/>
          <w:szCs w:val="22"/>
        </w:rPr>
        <w:t xml:space="preserve">The </w:t>
      </w:r>
      <w:r w:rsidR="00EA7980" w:rsidRPr="002D6252">
        <w:rPr>
          <w:sz w:val="22"/>
          <w:szCs w:val="22"/>
        </w:rPr>
        <w:t xml:space="preserve">2014 </w:t>
      </w:r>
      <w:r w:rsidRPr="002D6252">
        <w:rPr>
          <w:sz w:val="22"/>
          <w:szCs w:val="22"/>
        </w:rPr>
        <w:t>Breezy Knoll Tree Committee</w:t>
      </w:r>
      <w:r w:rsidR="00EA7980" w:rsidRPr="002D6252">
        <w:rPr>
          <w:sz w:val="22"/>
          <w:szCs w:val="22"/>
        </w:rPr>
        <w:t>, tree</w:t>
      </w:r>
      <w:r w:rsidR="00375139" w:rsidRPr="002D6252">
        <w:rPr>
          <w:sz w:val="22"/>
          <w:szCs w:val="22"/>
        </w:rPr>
        <w:t>s</w:t>
      </w:r>
      <w:r w:rsidR="00EA7980" w:rsidRPr="002D6252">
        <w:rPr>
          <w:sz w:val="22"/>
          <w:szCs w:val="22"/>
        </w:rPr>
        <w:t>@breezyknoll.</w:t>
      </w:r>
      <w:r w:rsidR="00375139" w:rsidRPr="002D6252">
        <w:rPr>
          <w:sz w:val="22"/>
          <w:szCs w:val="22"/>
        </w:rPr>
        <w:t>org</w:t>
      </w:r>
    </w:p>
    <w:p w:rsidR="005F39E6" w:rsidRPr="002D6252" w:rsidRDefault="005F39E6">
      <w:pPr>
        <w:rPr>
          <w:rFonts w:ascii="Arial" w:hAnsi="Arial" w:cs="Arial"/>
          <w:sz w:val="22"/>
          <w:szCs w:val="22"/>
        </w:rPr>
      </w:pPr>
      <w:r w:rsidRPr="002D6252">
        <w:rPr>
          <w:rFonts w:ascii="Arial" w:hAnsi="Arial" w:cs="Arial"/>
          <w:sz w:val="22"/>
          <w:szCs w:val="22"/>
        </w:rPr>
        <w:t xml:space="preserve">Chair: </w:t>
      </w:r>
      <w:r w:rsidR="00166A55" w:rsidRPr="00166A55">
        <w:rPr>
          <w:rFonts w:ascii="Arial" w:hAnsi="Arial" w:cs="Arial"/>
          <w:b/>
          <w:sz w:val="22"/>
          <w:szCs w:val="22"/>
        </w:rPr>
        <w:t>Rani Levy</w:t>
      </w:r>
    </w:p>
    <w:p w:rsidR="005F39E6" w:rsidRPr="002D6252" w:rsidRDefault="005F39E6" w:rsidP="00882207">
      <w:pPr>
        <w:rPr>
          <w:rFonts w:ascii="Arial" w:hAnsi="Arial" w:cs="Arial"/>
          <w:b/>
          <w:sz w:val="22"/>
          <w:szCs w:val="22"/>
        </w:rPr>
      </w:pPr>
      <w:r w:rsidRPr="002D6252">
        <w:rPr>
          <w:rFonts w:ascii="Arial" w:hAnsi="Arial" w:cs="Arial"/>
          <w:sz w:val="22"/>
          <w:szCs w:val="22"/>
        </w:rPr>
        <w:t xml:space="preserve">Members: </w:t>
      </w:r>
      <w:r w:rsidR="00EA7980" w:rsidRPr="002D6252">
        <w:rPr>
          <w:rFonts w:ascii="Arial" w:hAnsi="Arial" w:cs="Arial"/>
          <w:b/>
          <w:sz w:val="22"/>
          <w:szCs w:val="22"/>
        </w:rPr>
        <w:t>Jackie Sherman</w:t>
      </w:r>
      <w:r w:rsidR="00166A55">
        <w:rPr>
          <w:rFonts w:ascii="Arial" w:hAnsi="Arial" w:cs="Arial"/>
          <w:b/>
          <w:sz w:val="22"/>
          <w:szCs w:val="22"/>
        </w:rPr>
        <w:t>, Stefanie Siegmund</w:t>
      </w:r>
    </w:p>
    <w:p w:rsidR="001B15A3" w:rsidRDefault="001B15A3" w:rsidP="00882207">
      <w:pPr>
        <w:rPr>
          <w:rFonts w:ascii="Arial" w:hAnsi="Arial" w:cs="Arial"/>
          <w:b/>
        </w:rPr>
      </w:pPr>
    </w:p>
    <w:p w:rsidR="001B15A3" w:rsidRDefault="001B15A3" w:rsidP="00882207">
      <w:pPr>
        <w:rPr>
          <w:rFonts w:ascii="Arial" w:hAnsi="Arial" w:cs="Arial"/>
          <w:b/>
        </w:rPr>
      </w:pPr>
    </w:p>
    <w:sectPr w:rsidR="001B15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A2637"/>
    <w:multiLevelType w:val="hybridMultilevel"/>
    <w:tmpl w:val="46E895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C64A2"/>
    <w:multiLevelType w:val="hybridMultilevel"/>
    <w:tmpl w:val="156C3620"/>
    <w:lvl w:ilvl="0" w:tplc="0409000F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164E34E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63964CF9"/>
    <w:multiLevelType w:val="hybridMultilevel"/>
    <w:tmpl w:val="D8A0226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A1E41"/>
    <w:multiLevelType w:val="hybridMultilevel"/>
    <w:tmpl w:val="9EBAE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mailMerge>
    <w:mainDocumentType w:val="formLetters"/>
    <w:dataType w:val="textFile"/>
    <w:activeRecord w:val="-1"/>
    <w:odso/>
  </w:mailMerge>
  <w:doNotTrackFormatting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E6"/>
    <w:rsid w:val="00013AD0"/>
    <w:rsid w:val="00043885"/>
    <w:rsid w:val="00046928"/>
    <w:rsid w:val="0006549A"/>
    <w:rsid w:val="000C3448"/>
    <w:rsid w:val="000C6827"/>
    <w:rsid w:val="000F5535"/>
    <w:rsid w:val="00103F10"/>
    <w:rsid w:val="0012584C"/>
    <w:rsid w:val="00166A55"/>
    <w:rsid w:val="00194928"/>
    <w:rsid w:val="001B15A3"/>
    <w:rsid w:val="001C1870"/>
    <w:rsid w:val="001D6AE8"/>
    <w:rsid w:val="001F2B28"/>
    <w:rsid w:val="00212E5D"/>
    <w:rsid w:val="00223E80"/>
    <w:rsid w:val="00224488"/>
    <w:rsid w:val="0023786D"/>
    <w:rsid w:val="002456D0"/>
    <w:rsid w:val="00253136"/>
    <w:rsid w:val="002642A9"/>
    <w:rsid w:val="002D5B3C"/>
    <w:rsid w:val="002D6252"/>
    <w:rsid w:val="00367F6D"/>
    <w:rsid w:val="00375139"/>
    <w:rsid w:val="003823FA"/>
    <w:rsid w:val="003A0930"/>
    <w:rsid w:val="003B09B5"/>
    <w:rsid w:val="003C1668"/>
    <w:rsid w:val="00403EDC"/>
    <w:rsid w:val="00430166"/>
    <w:rsid w:val="00452C24"/>
    <w:rsid w:val="004A0278"/>
    <w:rsid w:val="004D5565"/>
    <w:rsid w:val="004F1EB7"/>
    <w:rsid w:val="005765A0"/>
    <w:rsid w:val="00591723"/>
    <w:rsid w:val="005F39E6"/>
    <w:rsid w:val="00624D13"/>
    <w:rsid w:val="00665D6B"/>
    <w:rsid w:val="00684E06"/>
    <w:rsid w:val="006B1ED2"/>
    <w:rsid w:val="0073465F"/>
    <w:rsid w:val="00740AF6"/>
    <w:rsid w:val="00750FA7"/>
    <w:rsid w:val="007570E0"/>
    <w:rsid w:val="00787C28"/>
    <w:rsid w:val="00792280"/>
    <w:rsid w:val="007A19DB"/>
    <w:rsid w:val="007C7E3D"/>
    <w:rsid w:val="007F7C10"/>
    <w:rsid w:val="008138DA"/>
    <w:rsid w:val="00815D84"/>
    <w:rsid w:val="00826311"/>
    <w:rsid w:val="00882207"/>
    <w:rsid w:val="00894711"/>
    <w:rsid w:val="008B27C7"/>
    <w:rsid w:val="009121CB"/>
    <w:rsid w:val="00912CEB"/>
    <w:rsid w:val="0093479E"/>
    <w:rsid w:val="00957712"/>
    <w:rsid w:val="009638C1"/>
    <w:rsid w:val="009942F9"/>
    <w:rsid w:val="009E6349"/>
    <w:rsid w:val="009E701E"/>
    <w:rsid w:val="00A03F52"/>
    <w:rsid w:val="00A67158"/>
    <w:rsid w:val="00A833EF"/>
    <w:rsid w:val="00AA4B99"/>
    <w:rsid w:val="00B12CEE"/>
    <w:rsid w:val="00B13D6B"/>
    <w:rsid w:val="00B925EF"/>
    <w:rsid w:val="00BA7846"/>
    <w:rsid w:val="00BC6E7B"/>
    <w:rsid w:val="00BD7FA3"/>
    <w:rsid w:val="00C10893"/>
    <w:rsid w:val="00C21660"/>
    <w:rsid w:val="00C43872"/>
    <w:rsid w:val="00C6378C"/>
    <w:rsid w:val="00C875D8"/>
    <w:rsid w:val="00CC4A39"/>
    <w:rsid w:val="00CF1816"/>
    <w:rsid w:val="00CF6612"/>
    <w:rsid w:val="00D30F74"/>
    <w:rsid w:val="00D93B4A"/>
    <w:rsid w:val="00E05327"/>
    <w:rsid w:val="00E24D8F"/>
    <w:rsid w:val="00E35211"/>
    <w:rsid w:val="00EA7980"/>
    <w:rsid w:val="00EB6004"/>
    <w:rsid w:val="00EE1786"/>
    <w:rsid w:val="00EE3902"/>
    <w:rsid w:val="00EF79E9"/>
    <w:rsid w:val="00F1280C"/>
    <w:rsid w:val="00F13F2B"/>
    <w:rsid w:val="00F472FD"/>
    <w:rsid w:val="00FA0408"/>
    <w:rsid w:val="00FD1E92"/>
    <w:rsid w:val="00FE0627"/>
    <w:rsid w:val="00FE0D5E"/>
    <w:rsid w:val="00FE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B43DEA4E-FA3F-45BB-A54A-36EB4DAB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qFormat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character" w:styleId="CommentReference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semiHidden/>
    <w:pPr>
      <w:spacing w:after="160"/>
    </w:pPr>
    <w:rPr>
      <w:rFonts w:ascii="Calibri" w:hAnsi="Calibri"/>
      <w:sz w:val="20"/>
      <w:szCs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ees@breezyknol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Breezy Knoll Assoc</vt:lpstr>
    </vt:vector>
  </TitlesOfParts>
  <Company>John H. Elton, Inc.</Company>
  <LinksUpToDate>false</LinksUpToDate>
  <CharactersWithSpaces>4877</CharactersWithSpaces>
  <SharedDoc>false</SharedDoc>
  <HLinks>
    <vt:vector size="6" baseType="variant">
      <vt:variant>
        <vt:i4>1900589</vt:i4>
      </vt:variant>
      <vt:variant>
        <vt:i4>0</vt:i4>
      </vt:variant>
      <vt:variant>
        <vt:i4>0</vt:i4>
      </vt:variant>
      <vt:variant>
        <vt:i4>5</vt:i4>
      </vt:variant>
      <vt:variant>
        <vt:lpwstr>mailto:trees@breezyknoll.org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Breezy Knoll Assoc</dc:title>
  <dc:subject/>
  <dc:creator>Steve Friedman</dc:creator>
  <cp:keywords/>
  <cp:lastModifiedBy>Steve Friedman</cp:lastModifiedBy>
  <cp:revision>1</cp:revision>
  <cp:lastPrinted>2014-05-25T15:59:00Z</cp:lastPrinted>
  <dcterms:created xsi:type="dcterms:W3CDTF">2014-09-04T15:40:00Z</dcterms:created>
  <dcterms:modified xsi:type="dcterms:W3CDTF">2014-09-04T15:41:00Z</dcterms:modified>
</cp:coreProperties>
</file>